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BC1A22">
        <w:t>/ 2020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Pr="008862B3" w:rsidRDefault="00990BDC" w:rsidP="008862B3">
      <w:pPr>
        <w:pStyle w:val="Corpodetexto"/>
        <w:spacing w:line="360" w:lineRule="auto"/>
        <w:ind w:right="700" w:firstLine="1984"/>
        <w:jc w:val="both"/>
        <w:rPr>
          <w:b/>
        </w:rPr>
      </w:pPr>
      <w:r>
        <w:t>Excelentíssima Senhora Presidente da Câmara de Ve</w:t>
      </w:r>
      <w:r w:rsidR="008862B3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>, Vereador do Município de S</w:t>
      </w:r>
      <w:r w:rsidR="008862B3">
        <w:t xml:space="preserve">antana, integrante do Partido </w:t>
      </w:r>
      <w:r w:rsidR="00122B57">
        <w:t>Comunista do Brasil</w:t>
      </w:r>
      <w:r w:rsidR="008862B3">
        <w:t xml:space="preserve"> </w:t>
      </w:r>
      <w:r>
        <w:t xml:space="preserve">– </w:t>
      </w:r>
      <w:r w:rsidR="003317EA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8862B3">
        <w:t xml:space="preserve"> a </w:t>
      </w:r>
      <w:r w:rsidR="008862B3">
        <w:rPr>
          <w:b/>
        </w:rPr>
        <w:t>SECRETARIA</w:t>
      </w:r>
      <w:r w:rsidR="008862B3">
        <w:t xml:space="preserve"> </w:t>
      </w:r>
      <w:r w:rsidR="008862B3">
        <w:rPr>
          <w:b/>
        </w:rPr>
        <w:t xml:space="preserve">MUNICIPAL </w:t>
      </w:r>
      <w:r w:rsidR="00AB515E">
        <w:rPr>
          <w:b/>
        </w:rPr>
        <w:t>SAÚDE - SEMSA</w:t>
      </w:r>
      <w:r>
        <w:t>, visando:</w:t>
      </w:r>
      <w:r w:rsidR="00CA2D2E">
        <w:t xml:space="preserve"> 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630520" w:rsidRDefault="00427E7A" w:rsidP="0089490D">
      <w:pPr>
        <w:pStyle w:val="Ttulo1"/>
        <w:spacing w:line="276" w:lineRule="auto"/>
        <w:ind w:right="697" w:firstLine="1984"/>
        <w:jc w:val="both"/>
      </w:pPr>
      <w:r>
        <w:t xml:space="preserve">REQUERER </w:t>
      </w:r>
      <w:r w:rsidR="00630520">
        <w:t xml:space="preserve">AO PREFEITO MUNICIPAL DE SANTANA, ATRAVÉS DA SECRETARIA MUNICIPAL </w:t>
      </w:r>
      <w:r w:rsidR="00AB515E">
        <w:t>SAÚDE - SEM</w:t>
      </w:r>
      <w:bookmarkStart w:id="0" w:name="_GoBack"/>
      <w:bookmarkEnd w:id="0"/>
      <w:r w:rsidR="00AB515E">
        <w:t>SA</w:t>
      </w:r>
      <w:r w:rsidR="00630520">
        <w:t xml:space="preserve">, </w:t>
      </w:r>
      <w:r w:rsidR="00023680">
        <w:t>QUE SEJA</w:t>
      </w:r>
      <w:r w:rsidR="00AB515E">
        <w:t xml:space="preserve"> </w:t>
      </w:r>
      <w:r w:rsidR="00C15042">
        <w:t>EXPLICADO OS RE</w:t>
      </w:r>
      <w:r w:rsidR="00C8564E">
        <w:t>A</w:t>
      </w:r>
      <w:r w:rsidR="00C15042">
        <w:t>I</w:t>
      </w:r>
      <w:r w:rsidR="00C8564E">
        <w:t xml:space="preserve">S MOTIVOS DO NÃO </w:t>
      </w:r>
      <w:r w:rsidR="00C15042">
        <w:t>FUNCIONAMENTO DO RAIO X DO MUNICIPIO DE SANTANA E QUAL O PRAZO PARA RETORNO DESTE SERVIÇO.</w:t>
      </w:r>
    </w:p>
    <w:p w:rsidR="00023680" w:rsidRDefault="00023680" w:rsidP="0089490D">
      <w:pPr>
        <w:pStyle w:val="Ttulo1"/>
        <w:spacing w:line="276" w:lineRule="auto"/>
        <w:ind w:right="697" w:firstLine="1984"/>
        <w:jc w:val="both"/>
      </w:pPr>
    </w:p>
    <w:p w:rsidR="00630520" w:rsidRDefault="00630520" w:rsidP="0089490D">
      <w:pPr>
        <w:pStyle w:val="Corpodetexto"/>
        <w:spacing w:line="276" w:lineRule="auto"/>
        <w:ind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C15042">
        <w:t>QUE O RAIO X É IMPRESCINDÍVEL PARA ATENDER AS NECESSIDADES DA POPULAÇÃO</w:t>
      </w:r>
      <w:r w:rsidR="0089490D">
        <w:t>, FAZ-SE NECESSARIA</w:t>
      </w:r>
      <w:r w:rsidR="00351CD4">
        <w:t xml:space="preserve"> TAL PROPOSITURA.</w:t>
      </w:r>
    </w:p>
    <w:p w:rsidR="00505899" w:rsidRDefault="00505899" w:rsidP="00630520">
      <w:pPr>
        <w:pStyle w:val="Ttulo1"/>
        <w:spacing w:line="360" w:lineRule="auto"/>
        <w:ind w:right="697" w:firstLine="1984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0C5609">
      <w:pPr>
        <w:pStyle w:val="Corpodetexto"/>
        <w:jc w:val="both"/>
      </w:pPr>
      <w:r>
        <w:t>PALÁCIO DR. FÁBIO JOSÉ DOS SANTOS, SEDE DO PODER LEGISLATIVO MUNICIPAL, CIDADE DE SANTANA/AP, GABINETE DO PARLAM</w:t>
      </w:r>
      <w:r w:rsidR="0061598B">
        <w:t>ENTAR ADELSON BORGES ROCHA – PCdoB</w:t>
      </w:r>
      <w:r>
        <w:t xml:space="preserve">, </w:t>
      </w:r>
      <w:r w:rsidR="00C15042">
        <w:t>31</w:t>
      </w:r>
      <w:del w:id="1" w:author="GabAdelson" w:date="2020-08-20T10:45:00Z">
        <w:r w:rsidR="00CB1D69" w:rsidDel="00881E0A">
          <w:delText>0</w:delText>
        </w:r>
        <w:r w:rsidR="003D2CC7" w:rsidDel="00881E0A">
          <w:delText>3</w:delText>
        </w:r>
      </w:del>
      <w:r>
        <w:t xml:space="preserve"> DE </w:t>
      </w:r>
      <w:del w:id="2" w:author="GabAdelson" w:date="2020-08-20T10:45:00Z">
        <w:r w:rsidR="003D2CC7" w:rsidDel="00881E0A">
          <w:delText>MARÇO</w:delText>
        </w:r>
      </w:del>
      <w:ins w:id="3" w:author="GabAdelson" w:date="2020-08-20T10:45:00Z">
        <w:r w:rsidR="00881E0A">
          <w:t>AGOSTO</w:t>
        </w:r>
      </w:ins>
      <w:r w:rsidR="00CB1D69">
        <w:t xml:space="preserve"> DE 2020.</w:t>
      </w:r>
    </w:p>
    <w:p w:rsidR="0089490D" w:rsidRDefault="0089490D" w:rsidP="000C5609">
      <w:pPr>
        <w:pStyle w:val="Corpodetexto"/>
        <w:jc w:val="both"/>
      </w:pPr>
    </w:p>
    <w:p w:rsidR="0089490D" w:rsidRDefault="0089490D" w:rsidP="000C5609">
      <w:pPr>
        <w:pStyle w:val="Corpodetexto"/>
        <w:jc w:val="both"/>
      </w:pPr>
    </w:p>
    <w:p w:rsidR="0089490D" w:rsidRDefault="0089490D" w:rsidP="000C5609">
      <w:pPr>
        <w:pStyle w:val="Corpodetexto"/>
        <w:jc w:val="both"/>
      </w:pPr>
    </w:p>
    <w:p w:rsidR="00DA2350" w:rsidRDefault="00DA2350" w:rsidP="000C5609">
      <w:pPr>
        <w:pStyle w:val="Corpodetexto"/>
        <w:jc w:val="both"/>
      </w:pPr>
    </w:p>
    <w:p w:rsidR="00DA2350" w:rsidRDefault="00DA2350" w:rsidP="000C5609">
      <w:pPr>
        <w:pStyle w:val="Corpodetexto"/>
        <w:jc w:val="both"/>
      </w:pPr>
    </w:p>
    <w:p w:rsidR="0089490D" w:rsidRDefault="0089490D" w:rsidP="00D80A47">
      <w:pPr>
        <w:pStyle w:val="Corpodetexto"/>
        <w:spacing w:line="360" w:lineRule="auto"/>
        <w:ind w:left="1701" w:right="2259"/>
        <w:jc w:val="center"/>
        <w:rPr>
          <w:b/>
        </w:rPr>
      </w:pPr>
    </w:p>
    <w:p w:rsidR="00247DD5" w:rsidRDefault="00D80A47" w:rsidP="00D80A47">
      <w:pPr>
        <w:pStyle w:val="Corpodetexto"/>
        <w:spacing w:line="360" w:lineRule="auto"/>
        <w:ind w:left="1701" w:right="2259"/>
        <w:jc w:val="center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0DA99A" wp14:editId="02302A41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5436870" cy="0"/>
                <wp:effectExtent l="0" t="0" r="30480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6027C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3.45pt" to="428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" strokeweight=".48pt">
                <w10:wrap type="topAndBottom" anchorx="margin"/>
              </v:line>
            </w:pict>
          </mc:Fallback>
        </mc:AlternateContent>
      </w:r>
      <w:r w:rsidR="00247DD5" w:rsidRPr="00247DD5">
        <w:rPr>
          <w:b/>
        </w:rPr>
        <w:t xml:space="preserve">ADELSON BORGES </w:t>
      </w:r>
      <w:r>
        <w:rPr>
          <w:b/>
        </w:rPr>
        <w:t>ROCHA - PCdoB</w:t>
      </w:r>
      <w:r w:rsidR="00247DD5">
        <w:t xml:space="preserve"> </w:t>
      </w:r>
    </w:p>
    <w:p w:rsidR="00505899" w:rsidRPr="0089490D" w:rsidRDefault="00990BDC" w:rsidP="0089490D">
      <w:pPr>
        <w:pStyle w:val="Corpodetexto"/>
        <w:spacing w:line="360" w:lineRule="auto"/>
        <w:ind w:left="1701" w:right="2259"/>
        <w:jc w:val="center"/>
      </w:pPr>
      <w:r>
        <w:t>Vereador</w:t>
      </w:r>
    </w:p>
    <w:sectPr w:rsidR="00505899" w:rsidRPr="0089490D" w:rsidSect="002A64EE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 w:code="9"/>
      <w:pgMar w:top="400" w:right="1000" w:bottom="280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634" w:rsidRDefault="000D6634" w:rsidP="005E018A">
      <w:r>
        <w:separator/>
      </w:r>
    </w:p>
  </w:endnote>
  <w:endnote w:type="continuationSeparator" w:id="0">
    <w:p w:rsidR="000D6634" w:rsidRDefault="000D6634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634" w:rsidRDefault="000D6634" w:rsidP="005E018A">
      <w:r>
        <w:separator/>
      </w:r>
    </w:p>
  </w:footnote>
  <w:footnote w:type="continuationSeparator" w:id="0">
    <w:p w:rsidR="000D6634" w:rsidRDefault="000D6634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0D6634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</w:t>
    </w:r>
    <w:r w:rsidR="0061598B">
      <w:rPr>
        <w:b/>
      </w:rPr>
      <w:t>EADOR ADELSON BORGES ROCHA - PCdoB</w:t>
    </w:r>
  </w:p>
  <w:p w:rsidR="005E018A" w:rsidRDefault="000D6634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0D6634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bAdelson">
    <w15:presenceInfo w15:providerId="None" w15:userId="GabAde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23680"/>
    <w:rsid w:val="000B6587"/>
    <w:rsid w:val="000B6F9B"/>
    <w:rsid w:val="000C5609"/>
    <w:rsid w:val="000D6634"/>
    <w:rsid w:val="00122B57"/>
    <w:rsid w:val="001C3559"/>
    <w:rsid w:val="00247DD5"/>
    <w:rsid w:val="002A64EE"/>
    <w:rsid w:val="003317EA"/>
    <w:rsid w:val="0033410D"/>
    <w:rsid w:val="00351CD4"/>
    <w:rsid w:val="003D2CC7"/>
    <w:rsid w:val="00427E7A"/>
    <w:rsid w:val="00505899"/>
    <w:rsid w:val="005E018A"/>
    <w:rsid w:val="0061598B"/>
    <w:rsid w:val="00630520"/>
    <w:rsid w:val="0065454D"/>
    <w:rsid w:val="006E2AAB"/>
    <w:rsid w:val="0084393C"/>
    <w:rsid w:val="00881E0A"/>
    <w:rsid w:val="008862B3"/>
    <w:rsid w:val="0089490D"/>
    <w:rsid w:val="00990BDC"/>
    <w:rsid w:val="00A16789"/>
    <w:rsid w:val="00A169D6"/>
    <w:rsid w:val="00AB515E"/>
    <w:rsid w:val="00B1226D"/>
    <w:rsid w:val="00B62243"/>
    <w:rsid w:val="00B954EA"/>
    <w:rsid w:val="00BA6CFF"/>
    <w:rsid w:val="00BC1A22"/>
    <w:rsid w:val="00BE4AB4"/>
    <w:rsid w:val="00C15042"/>
    <w:rsid w:val="00C63F9E"/>
    <w:rsid w:val="00C8564E"/>
    <w:rsid w:val="00CA2D2E"/>
    <w:rsid w:val="00CB1D69"/>
    <w:rsid w:val="00CB4457"/>
    <w:rsid w:val="00D515C6"/>
    <w:rsid w:val="00D66C4B"/>
    <w:rsid w:val="00D80383"/>
    <w:rsid w:val="00D80A47"/>
    <w:rsid w:val="00D90EE4"/>
    <w:rsid w:val="00DA2350"/>
    <w:rsid w:val="00DF0243"/>
    <w:rsid w:val="00DF1A84"/>
    <w:rsid w:val="00DF20C0"/>
    <w:rsid w:val="00E601FF"/>
    <w:rsid w:val="00E63E6E"/>
    <w:rsid w:val="00F7163F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D9A24E-0493-420D-A52E-BFCAFEF7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59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Reviso">
    <w:name w:val="Revision"/>
    <w:hidden/>
    <w:uiPriority w:val="99"/>
    <w:semiHidden/>
    <w:rsid w:val="00E63E6E"/>
    <w:pPr>
      <w:widowControl/>
      <w:autoSpaceDE/>
      <w:autoSpaceDN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0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383AC-07C0-472B-ACCA-D8583D48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GabAdelson</cp:lastModifiedBy>
  <cp:revision>4</cp:revision>
  <cp:lastPrinted>2020-08-31T13:23:00Z</cp:lastPrinted>
  <dcterms:created xsi:type="dcterms:W3CDTF">2020-08-31T13:15:00Z</dcterms:created>
  <dcterms:modified xsi:type="dcterms:W3CDTF">2020-08-31T14:20:00Z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